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2161" w14:textId="77777777" w:rsidR="00300ACD" w:rsidRPr="0072530A" w:rsidRDefault="00300ACD" w:rsidP="00300ACD">
      <w:pPr>
        <w:rPr>
          <w:rFonts w:ascii="Century Schoolbook" w:hAnsi="Century Schoolbook"/>
          <w:b/>
          <w:bCs/>
          <w:lang w:val="es-MX"/>
        </w:rPr>
      </w:pPr>
      <w:r w:rsidRPr="0072530A">
        <w:rPr>
          <w:rFonts w:ascii="Century Schoolbook" w:eastAsia="Times New Roman" w:hAnsi="Century Schoolbook" w:cs="Times New Roman"/>
          <w:b/>
          <w:bCs/>
          <w:noProof/>
          <w:color w:val="2E2E2A"/>
          <w:kern w:val="0"/>
          <w:bdr w:val="none" w:sz="0" w:space="0" w:color="auto" w:frame="1"/>
          <w14:ligatures w14:val="none"/>
        </w:rPr>
        <w:drawing>
          <wp:inline distT="0" distB="0" distL="0" distR="0" wp14:anchorId="360CEF6E" wp14:editId="43D2AEA9">
            <wp:extent cx="2216150" cy="400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6150" cy="400050"/>
                    </a:xfrm>
                    <a:prstGeom prst="rect">
                      <a:avLst/>
                    </a:prstGeom>
                    <a:noFill/>
                    <a:ln>
                      <a:noFill/>
                    </a:ln>
                  </pic:spPr>
                </pic:pic>
              </a:graphicData>
            </a:graphic>
          </wp:inline>
        </w:drawing>
      </w:r>
    </w:p>
    <w:p w14:paraId="029828F3" w14:textId="5A3F4C6F" w:rsidR="00DF1515" w:rsidRPr="0072530A" w:rsidRDefault="00196D59" w:rsidP="0072530A">
      <w:pPr>
        <w:ind w:left="2880" w:firstLine="720"/>
        <w:rPr>
          <w:rFonts w:ascii="Century Schoolbook" w:hAnsi="Century Schoolbook"/>
          <w:b/>
          <w:bCs/>
          <w:lang w:val="es-MX"/>
        </w:rPr>
      </w:pPr>
      <w:r w:rsidRPr="0072530A">
        <w:rPr>
          <w:rFonts w:ascii="Century Schoolbook" w:hAnsi="Century Schoolbook"/>
          <w:b/>
          <w:bCs/>
          <w:lang w:val="es-MX"/>
        </w:rPr>
        <w:t xml:space="preserve">Guía para </w:t>
      </w:r>
      <w:r w:rsidR="00621057" w:rsidRPr="0072530A">
        <w:rPr>
          <w:rFonts w:ascii="Century Schoolbook" w:hAnsi="Century Schoolbook"/>
          <w:b/>
          <w:bCs/>
          <w:lang w:val="es-MX"/>
        </w:rPr>
        <w:t xml:space="preserve">los </w:t>
      </w:r>
      <w:r w:rsidRPr="0072530A">
        <w:rPr>
          <w:rFonts w:ascii="Century Schoolbook" w:hAnsi="Century Schoolbook"/>
          <w:b/>
          <w:bCs/>
          <w:lang w:val="es-MX"/>
        </w:rPr>
        <w:t>padres de familia</w:t>
      </w:r>
    </w:p>
    <w:p w14:paraId="76D370B8" w14:textId="0B57BCD2" w:rsidR="00196D59" w:rsidRPr="0072530A" w:rsidRDefault="00196D59" w:rsidP="00196D59">
      <w:pPr>
        <w:rPr>
          <w:rFonts w:ascii="Century Schoolbook" w:hAnsi="Century Schoolbook"/>
          <w:b/>
          <w:bCs/>
          <w:lang w:val="es-MX"/>
        </w:rPr>
      </w:pPr>
      <w:r w:rsidRPr="0072530A">
        <w:rPr>
          <w:rFonts w:ascii="Century Schoolbook" w:hAnsi="Century Schoolbook"/>
          <w:b/>
          <w:bCs/>
          <w:lang w:val="es-MX"/>
        </w:rPr>
        <w:t>¿Qué es Safe2Tell?</w:t>
      </w:r>
    </w:p>
    <w:p w14:paraId="7815E517" w14:textId="59D0C832" w:rsidR="00196D59" w:rsidRPr="0072530A" w:rsidRDefault="00196D59" w:rsidP="00196D59">
      <w:pPr>
        <w:rPr>
          <w:rFonts w:ascii="Century Schoolbook" w:hAnsi="Century Schoolbook"/>
          <w:lang w:val="es-MX"/>
        </w:rPr>
      </w:pPr>
      <w:r w:rsidRPr="0072530A">
        <w:rPr>
          <w:rFonts w:ascii="Century Schoolbook" w:hAnsi="Century Schoolbook"/>
          <w:lang w:val="es-MX"/>
        </w:rPr>
        <w:t xml:space="preserve">Safe2Tell proporciona a los estudiantes en las comunidades y escuelas de Colorado una manera para ayudar a prevenir la violencia y </w:t>
      </w:r>
      <w:r w:rsidR="00E23015" w:rsidRPr="0072530A">
        <w:rPr>
          <w:rFonts w:ascii="Century Schoolbook" w:hAnsi="Century Schoolbook"/>
          <w:lang w:val="es-MX"/>
        </w:rPr>
        <w:t xml:space="preserve">un medio </w:t>
      </w:r>
      <w:r w:rsidR="00EB3DA8" w:rsidRPr="0072530A">
        <w:rPr>
          <w:rFonts w:ascii="Century Schoolbook" w:hAnsi="Century Schoolbook"/>
          <w:lang w:val="es-MX"/>
        </w:rPr>
        <w:t>anónim</w:t>
      </w:r>
      <w:r w:rsidR="002D520F">
        <w:rPr>
          <w:rFonts w:ascii="Century Schoolbook" w:hAnsi="Century Schoolbook"/>
          <w:lang w:val="es-MX"/>
        </w:rPr>
        <w:t>o</w:t>
      </w:r>
      <w:r w:rsidR="00EB3DA8" w:rsidRPr="0072530A">
        <w:rPr>
          <w:rFonts w:ascii="Century Schoolbook" w:hAnsi="Century Schoolbook"/>
          <w:lang w:val="es-MX"/>
        </w:rPr>
        <w:t xml:space="preserve"> </w:t>
      </w:r>
      <w:r w:rsidR="00E23015" w:rsidRPr="0072530A">
        <w:rPr>
          <w:rFonts w:ascii="Century Schoolbook" w:hAnsi="Century Schoolbook"/>
          <w:lang w:val="es-MX"/>
        </w:rPr>
        <w:t xml:space="preserve">para </w:t>
      </w:r>
      <w:r w:rsidRPr="0072530A">
        <w:rPr>
          <w:rFonts w:ascii="Century Schoolbook" w:hAnsi="Century Schoolbook"/>
          <w:lang w:val="es-MX"/>
        </w:rPr>
        <w:t>reportar preocupaciones de seguridad urgentes</w:t>
      </w:r>
      <w:r w:rsidR="000E7323" w:rsidRPr="0072530A">
        <w:rPr>
          <w:rFonts w:ascii="Century Schoolbook" w:hAnsi="Century Schoolbook"/>
          <w:lang w:val="es-MX"/>
        </w:rPr>
        <w:t xml:space="preserve">. Safe2Tell es anónimo para ayudar a que los estudiantes se sientan cómodos </w:t>
      </w:r>
      <w:r w:rsidR="001E580C" w:rsidRPr="0072530A">
        <w:rPr>
          <w:rFonts w:ascii="Century Schoolbook" w:hAnsi="Century Schoolbook"/>
          <w:lang w:val="es-MX"/>
        </w:rPr>
        <w:t xml:space="preserve">al actuar como defensores para su seguridad o la de otros. </w:t>
      </w:r>
    </w:p>
    <w:p w14:paraId="06ACFD33" w14:textId="7ACFE40D" w:rsidR="001E580C" w:rsidRPr="0072530A" w:rsidRDefault="001E580C" w:rsidP="00196D59">
      <w:pPr>
        <w:rPr>
          <w:rFonts w:ascii="Century Schoolbook" w:hAnsi="Century Schoolbook"/>
          <w:lang w:val="es-MX"/>
        </w:rPr>
      </w:pPr>
      <w:r w:rsidRPr="0072530A">
        <w:rPr>
          <w:rFonts w:ascii="Century Schoolbook" w:hAnsi="Century Schoolbook"/>
          <w:lang w:val="es-MX"/>
        </w:rPr>
        <w:t xml:space="preserve">Durante el año escolar 2021-2022, Safe2Tell recibió </w:t>
      </w:r>
      <w:r w:rsidR="00EB3DA8">
        <w:rPr>
          <w:rFonts w:ascii="Century Schoolbook" w:hAnsi="Century Schoolbook"/>
          <w:lang w:val="es-MX"/>
        </w:rPr>
        <w:t xml:space="preserve">un total de </w:t>
      </w:r>
      <w:r w:rsidRPr="0072530A">
        <w:rPr>
          <w:rFonts w:ascii="Century Schoolbook" w:hAnsi="Century Schoolbook"/>
          <w:lang w:val="es-MX"/>
        </w:rPr>
        <w:t xml:space="preserve">19,364 informes. </w:t>
      </w:r>
      <w:r w:rsidR="00970830">
        <w:rPr>
          <w:rFonts w:ascii="Century Schoolbook" w:hAnsi="Century Schoolbook"/>
          <w:lang w:val="es-MX"/>
        </w:rPr>
        <w:t xml:space="preserve">Se determinó que el 97 % </w:t>
      </w:r>
      <w:r w:rsidR="00555F43">
        <w:rPr>
          <w:rFonts w:ascii="Century Schoolbook" w:hAnsi="Century Schoolbook"/>
          <w:lang w:val="es-MX"/>
        </w:rPr>
        <w:t>(</w:t>
      </w:r>
      <w:r w:rsidR="00970830">
        <w:rPr>
          <w:rFonts w:ascii="Century Schoolbook" w:hAnsi="Century Schoolbook"/>
          <w:lang w:val="es-MX"/>
        </w:rPr>
        <w:t>18,783</w:t>
      </w:r>
      <w:r w:rsidR="00555F43">
        <w:rPr>
          <w:rFonts w:ascii="Century Schoolbook" w:hAnsi="Century Schoolbook"/>
          <w:lang w:val="es-MX"/>
        </w:rPr>
        <w:t>)</w:t>
      </w:r>
      <w:r w:rsidR="00970830">
        <w:rPr>
          <w:rFonts w:ascii="Century Schoolbook" w:hAnsi="Century Schoolbook"/>
          <w:lang w:val="es-MX"/>
        </w:rPr>
        <w:t xml:space="preserve"> d</w:t>
      </w:r>
      <w:r w:rsidR="00EB3DA8">
        <w:rPr>
          <w:rFonts w:ascii="Century Schoolbook" w:hAnsi="Century Schoolbook"/>
          <w:lang w:val="es-MX"/>
        </w:rPr>
        <w:t xml:space="preserve">e esos </w:t>
      </w:r>
      <w:r w:rsidR="008F43CB">
        <w:rPr>
          <w:rFonts w:ascii="Century Schoolbook" w:hAnsi="Century Schoolbook"/>
          <w:lang w:val="es-MX"/>
        </w:rPr>
        <w:t>informes</w:t>
      </w:r>
      <w:r w:rsidR="00970830">
        <w:rPr>
          <w:rFonts w:ascii="Century Schoolbook" w:hAnsi="Century Schoolbook"/>
          <w:lang w:val="es-MX"/>
        </w:rPr>
        <w:t xml:space="preserve"> eran </w:t>
      </w:r>
      <w:r w:rsidR="00970830" w:rsidRPr="0072530A">
        <w:rPr>
          <w:rFonts w:ascii="Century Schoolbook" w:hAnsi="Century Schoolbook"/>
          <w:lang w:val="es-MX"/>
        </w:rPr>
        <w:t>válidos</w:t>
      </w:r>
      <w:r w:rsidR="00EB3DA8">
        <w:rPr>
          <w:rFonts w:ascii="Century Schoolbook" w:hAnsi="Century Schoolbook"/>
          <w:lang w:val="es-MX"/>
        </w:rPr>
        <w:t xml:space="preserve">, </w:t>
      </w:r>
      <w:r w:rsidR="00B336B6">
        <w:rPr>
          <w:rFonts w:ascii="Century Schoolbook" w:hAnsi="Century Schoolbook"/>
          <w:lang w:val="es-MX"/>
        </w:rPr>
        <w:t>es decir,</w:t>
      </w:r>
      <w:r w:rsidRPr="0072530A">
        <w:rPr>
          <w:rFonts w:ascii="Century Schoolbook" w:hAnsi="Century Schoolbook"/>
          <w:lang w:val="es-MX"/>
        </w:rPr>
        <w:t xml:space="preserve"> que un informe se envió </w:t>
      </w:r>
      <w:r w:rsidR="00E23015" w:rsidRPr="0072530A">
        <w:rPr>
          <w:rFonts w:ascii="Century Schoolbook" w:hAnsi="Century Schoolbook"/>
          <w:lang w:val="es-MX"/>
        </w:rPr>
        <w:t xml:space="preserve">con buenas intenciones </w:t>
      </w:r>
      <w:r w:rsidRPr="0072530A">
        <w:rPr>
          <w:rFonts w:ascii="Century Schoolbook" w:hAnsi="Century Schoolbook"/>
          <w:lang w:val="es-MX"/>
        </w:rPr>
        <w:t xml:space="preserve">con el fin de buscar una intervención temprana. </w:t>
      </w:r>
    </w:p>
    <w:p w14:paraId="733FE150" w14:textId="03BA8098" w:rsidR="00196D59" w:rsidRPr="0072530A" w:rsidRDefault="001E580C" w:rsidP="001E580C">
      <w:pPr>
        <w:rPr>
          <w:rFonts w:ascii="Century Schoolbook" w:hAnsi="Century Schoolbook"/>
          <w:b/>
          <w:bCs/>
          <w:lang w:val="es-MX"/>
        </w:rPr>
      </w:pPr>
      <w:r w:rsidRPr="0072530A">
        <w:rPr>
          <w:rFonts w:ascii="Century Schoolbook" w:hAnsi="Century Schoolbook"/>
          <w:b/>
          <w:bCs/>
          <w:lang w:val="es-MX"/>
        </w:rPr>
        <w:t>¿Cómo funciona Safe2Tell?</w:t>
      </w:r>
    </w:p>
    <w:p w14:paraId="57A28105" w14:textId="5AF3B5A3" w:rsidR="001E580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La persona con una preocupación envía un informe a través del teléfono, internet</w:t>
      </w:r>
      <w:ins w:id="0" w:author="Vanessa Devereaux" w:date="2023-08-08T07:03:00Z">
        <w:r w:rsidR="007E6E61">
          <w:rPr>
            <w:rFonts w:ascii="Century Schoolbook" w:hAnsi="Century Schoolbook"/>
            <w:lang w:val="es-MX"/>
          </w:rPr>
          <w:t>,</w:t>
        </w:r>
      </w:ins>
      <w:r w:rsidRPr="0072530A">
        <w:rPr>
          <w:rFonts w:ascii="Century Schoolbook" w:hAnsi="Century Schoolbook"/>
          <w:lang w:val="es-MX"/>
        </w:rPr>
        <w:t xml:space="preserve"> o aplicación móvil. </w:t>
      </w:r>
    </w:p>
    <w:p w14:paraId="4E4F35BB" w14:textId="7AD96121" w:rsidR="001F765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 xml:space="preserve">Una analista de Safe2Tell recibe el </w:t>
      </w:r>
      <w:r w:rsidR="00970830" w:rsidRPr="0072530A">
        <w:rPr>
          <w:rFonts w:ascii="Century Schoolbook" w:hAnsi="Century Schoolbook"/>
          <w:lang w:val="es-MX"/>
        </w:rPr>
        <w:t>informe</w:t>
      </w:r>
      <w:r w:rsidRPr="0072530A">
        <w:rPr>
          <w:rFonts w:ascii="Century Schoolbook" w:hAnsi="Century Schoolbook"/>
          <w:lang w:val="es-MX"/>
        </w:rPr>
        <w:t xml:space="preserve">. </w:t>
      </w:r>
    </w:p>
    <w:p w14:paraId="422ADA90" w14:textId="28D9C234" w:rsidR="001F765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 xml:space="preserve">El analista de Safe2Tell </w:t>
      </w:r>
      <w:r w:rsidR="005C7AAE">
        <w:rPr>
          <w:rFonts w:ascii="Century Schoolbook" w:hAnsi="Century Schoolbook"/>
          <w:lang w:val="es-MX"/>
        </w:rPr>
        <w:t>inicia</w:t>
      </w:r>
      <w:r w:rsidRPr="0072530A">
        <w:rPr>
          <w:rFonts w:ascii="Century Schoolbook" w:hAnsi="Century Schoolbook"/>
          <w:lang w:val="es-MX"/>
        </w:rPr>
        <w:t xml:space="preserve"> un</w:t>
      </w:r>
      <w:r w:rsidR="00AA3A7F">
        <w:rPr>
          <w:rFonts w:ascii="Century Schoolbook" w:hAnsi="Century Schoolbook"/>
          <w:lang w:val="es-MX"/>
        </w:rPr>
        <w:t xml:space="preserve"> di</w:t>
      </w:r>
      <w:r w:rsidR="007F668E" w:rsidRPr="0072530A">
        <w:rPr>
          <w:rFonts w:ascii="Century Schoolbook" w:hAnsi="Century Schoolbook"/>
          <w:lang w:val="es-MX"/>
        </w:rPr>
        <w:t>á</w:t>
      </w:r>
      <w:r w:rsidR="00AA3A7F">
        <w:rPr>
          <w:rFonts w:ascii="Century Schoolbook" w:hAnsi="Century Schoolbook"/>
          <w:lang w:val="es-MX"/>
        </w:rPr>
        <w:t>logo</w:t>
      </w:r>
      <w:r w:rsidR="005C7AAE">
        <w:rPr>
          <w:rFonts w:ascii="Century Schoolbook" w:hAnsi="Century Schoolbook"/>
          <w:lang w:val="es-MX"/>
        </w:rPr>
        <w:t xml:space="preserve"> con la persona que envió el informe</w:t>
      </w:r>
      <w:r w:rsidRPr="0072530A">
        <w:rPr>
          <w:rFonts w:ascii="Century Schoolbook" w:hAnsi="Century Schoolbook"/>
          <w:lang w:val="es-MX"/>
        </w:rPr>
        <w:t xml:space="preserve"> para obtener información adicional.</w:t>
      </w:r>
    </w:p>
    <w:p w14:paraId="450AFBDF" w14:textId="5B98B9BE" w:rsidR="001F765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 xml:space="preserve">El informe se envía a destinatarios de la escuela y </w:t>
      </w:r>
      <w:r w:rsidR="00555F43">
        <w:rPr>
          <w:rFonts w:ascii="Century Schoolbook" w:hAnsi="Century Schoolbook"/>
          <w:lang w:val="es-MX"/>
        </w:rPr>
        <w:t xml:space="preserve">a </w:t>
      </w:r>
      <w:r w:rsidRPr="0072530A">
        <w:rPr>
          <w:rFonts w:ascii="Century Schoolbook" w:hAnsi="Century Schoolbook"/>
          <w:lang w:val="es-MX"/>
        </w:rPr>
        <w:t>la</w:t>
      </w:r>
      <w:r w:rsidR="00555F43">
        <w:rPr>
          <w:rFonts w:ascii="Century Schoolbook" w:hAnsi="Century Schoolbook"/>
          <w:lang w:val="es-MX"/>
        </w:rPr>
        <w:t>s</w:t>
      </w:r>
      <w:r w:rsidRPr="0072530A">
        <w:rPr>
          <w:rFonts w:ascii="Century Schoolbook" w:hAnsi="Century Schoolbook"/>
          <w:lang w:val="es-MX"/>
        </w:rPr>
        <w:t xml:space="preserve"> </w:t>
      </w:r>
      <w:r w:rsidR="00555F43">
        <w:rPr>
          <w:rFonts w:ascii="Century Schoolbook" w:hAnsi="Century Schoolbook"/>
          <w:lang w:val="es-MX"/>
        </w:rPr>
        <w:t xml:space="preserve">autoridades </w:t>
      </w:r>
      <w:r w:rsidR="005C7AAE">
        <w:rPr>
          <w:rFonts w:ascii="Century Schoolbook" w:hAnsi="Century Schoolbook"/>
          <w:lang w:val="es-MX"/>
        </w:rPr>
        <w:t xml:space="preserve">policiales </w:t>
      </w:r>
      <w:r w:rsidR="00555F43">
        <w:rPr>
          <w:rFonts w:ascii="Century Schoolbook" w:hAnsi="Century Schoolbook"/>
          <w:lang w:val="es-MX"/>
        </w:rPr>
        <w:t>correspondientes</w:t>
      </w:r>
      <w:r w:rsidRPr="0072530A">
        <w:rPr>
          <w:rFonts w:ascii="Century Schoolbook" w:hAnsi="Century Schoolbook"/>
          <w:lang w:val="es-MX"/>
        </w:rPr>
        <w:t>.</w:t>
      </w:r>
    </w:p>
    <w:p w14:paraId="1EC1CDE0" w14:textId="406F036B" w:rsidR="001F765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 xml:space="preserve">El contenido del informe determina quien responde y resuelve el informe. </w:t>
      </w:r>
    </w:p>
    <w:p w14:paraId="639F0CB7" w14:textId="79F3ECBC" w:rsidR="00C8783A" w:rsidRPr="0072530A" w:rsidRDefault="00A51239" w:rsidP="001E580C">
      <w:pPr>
        <w:pStyle w:val="ListParagraph"/>
        <w:numPr>
          <w:ilvl w:val="0"/>
          <w:numId w:val="1"/>
        </w:numPr>
        <w:rPr>
          <w:rFonts w:ascii="Century Schoolbook" w:hAnsi="Century Schoolbook"/>
          <w:lang w:val="es-MX"/>
        </w:rPr>
      </w:pPr>
      <w:r>
        <w:rPr>
          <w:rFonts w:ascii="Century Schoolbook" w:hAnsi="Century Schoolbook"/>
          <w:lang w:val="es-MX"/>
        </w:rPr>
        <w:t>El equipo</w:t>
      </w:r>
      <w:r w:rsidRPr="0072530A">
        <w:rPr>
          <w:rFonts w:ascii="Century Schoolbook" w:hAnsi="Century Schoolbook"/>
          <w:lang w:val="es-MX"/>
        </w:rPr>
        <w:t xml:space="preserve"> </w:t>
      </w:r>
      <w:r w:rsidR="00C8783A" w:rsidRPr="0072530A">
        <w:rPr>
          <w:rFonts w:ascii="Century Schoolbook" w:hAnsi="Century Schoolbook"/>
          <w:lang w:val="es-MX"/>
        </w:rPr>
        <w:t xml:space="preserve">que responde al informe </w:t>
      </w:r>
      <w:r w:rsidR="005C7AAE">
        <w:rPr>
          <w:rFonts w:ascii="Century Schoolbook" w:hAnsi="Century Schoolbook"/>
          <w:lang w:val="es-MX"/>
        </w:rPr>
        <w:t xml:space="preserve">cierra el informe </w:t>
      </w:r>
      <w:r w:rsidR="00C8783A" w:rsidRPr="0072530A">
        <w:rPr>
          <w:rFonts w:ascii="Century Schoolbook" w:hAnsi="Century Schoolbook"/>
          <w:lang w:val="es-MX"/>
        </w:rPr>
        <w:t xml:space="preserve">(Por ejemplo, la escuela o </w:t>
      </w:r>
      <w:r w:rsidR="00555F43">
        <w:rPr>
          <w:rFonts w:ascii="Century Schoolbook" w:hAnsi="Century Schoolbook"/>
          <w:lang w:val="es-MX"/>
        </w:rPr>
        <w:t>las autoridades</w:t>
      </w:r>
      <w:r w:rsidR="00B336B6">
        <w:rPr>
          <w:rFonts w:ascii="Century Schoolbook" w:hAnsi="Century Schoolbook"/>
          <w:lang w:val="es-MX"/>
        </w:rPr>
        <w:t xml:space="preserve"> policiales</w:t>
      </w:r>
      <w:r>
        <w:rPr>
          <w:rFonts w:ascii="Century Schoolbook" w:hAnsi="Century Schoolbook"/>
          <w:lang w:val="es-MX"/>
        </w:rPr>
        <w:t xml:space="preserve"> correspondiente</w:t>
      </w:r>
      <w:r w:rsidR="00555F43">
        <w:rPr>
          <w:rFonts w:ascii="Century Schoolbook" w:hAnsi="Century Schoolbook"/>
          <w:lang w:val="es-MX"/>
        </w:rPr>
        <w:t>s</w:t>
      </w:r>
      <w:r w:rsidR="005C7AAE">
        <w:rPr>
          <w:rFonts w:ascii="Century Schoolbook" w:hAnsi="Century Schoolbook"/>
          <w:lang w:val="es-MX"/>
        </w:rPr>
        <w:t>).</w:t>
      </w:r>
    </w:p>
    <w:p w14:paraId="708D685A" w14:textId="44822516" w:rsidR="00C8783A" w:rsidRPr="0072530A" w:rsidRDefault="00C8783A" w:rsidP="00C8783A">
      <w:pPr>
        <w:rPr>
          <w:rFonts w:ascii="Century Schoolbook" w:hAnsi="Century Schoolbook"/>
          <w:b/>
          <w:bCs/>
          <w:lang w:val="es-MX"/>
        </w:rPr>
      </w:pPr>
      <w:r w:rsidRPr="0072530A">
        <w:rPr>
          <w:rFonts w:ascii="Century Schoolbook" w:hAnsi="Century Schoolbook"/>
          <w:b/>
          <w:bCs/>
          <w:lang w:val="es-MX"/>
        </w:rPr>
        <w:t>¿Quién determina la respuesta al informe?</w:t>
      </w:r>
    </w:p>
    <w:p w14:paraId="4DDA9424" w14:textId="0DB20F3C" w:rsidR="00C8783A" w:rsidRPr="0072530A" w:rsidRDefault="00C8783A" w:rsidP="00C8783A">
      <w:pPr>
        <w:rPr>
          <w:rFonts w:ascii="Century Schoolbook" w:hAnsi="Century Schoolbook"/>
          <w:lang w:val="es-MX"/>
        </w:rPr>
      </w:pPr>
      <w:r w:rsidRPr="0072530A">
        <w:rPr>
          <w:rFonts w:ascii="Century Schoolbook" w:hAnsi="Century Schoolbook"/>
          <w:lang w:val="es-MX"/>
        </w:rPr>
        <w:t>Los equipos locales en</w:t>
      </w:r>
      <w:r w:rsidR="00C93F63" w:rsidRPr="0072530A">
        <w:rPr>
          <w:rFonts w:ascii="Century Schoolbook" w:hAnsi="Century Schoolbook"/>
          <w:lang w:val="es-MX"/>
        </w:rPr>
        <w:t xml:space="preserve"> </w:t>
      </w:r>
      <w:r w:rsidRPr="0072530A">
        <w:rPr>
          <w:rFonts w:ascii="Century Schoolbook" w:hAnsi="Century Schoolbook"/>
          <w:lang w:val="es-MX"/>
        </w:rPr>
        <w:t xml:space="preserve">el distrito determinan la mejor manera de responder a los informes de Safe2Tell. Estos equipos </w:t>
      </w:r>
      <w:r w:rsidR="00555F43">
        <w:rPr>
          <w:rFonts w:ascii="Century Schoolbook" w:hAnsi="Century Schoolbook"/>
          <w:lang w:val="es-MX"/>
        </w:rPr>
        <w:t>frecuentemente</w:t>
      </w:r>
      <w:ins w:id="1" w:author="Vanessa Devereaux" w:date="2023-08-08T12:37:00Z">
        <w:r w:rsidR="00B34E10">
          <w:rPr>
            <w:rFonts w:ascii="Century Schoolbook" w:hAnsi="Century Schoolbook"/>
            <w:lang w:val="es-MX"/>
          </w:rPr>
          <w:t xml:space="preserve"> </w:t>
        </w:r>
      </w:ins>
      <w:r w:rsidR="00555F43" w:rsidRPr="0072530A">
        <w:rPr>
          <w:rFonts w:ascii="Century Schoolbook" w:hAnsi="Century Schoolbook"/>
          <w:lang w:val="es-MX"/>
        </w:rPr>
        <w:t>consisten en</w:t>
      </w:r>
      <w:r w:rsidRPr="0072530A">
        <w:rPr>
          <w:rFonts w:ascii="Century Schoolbook" w:hAnsi="Century Schoolbook"/>
          <w:lang w:val="es-MX"/>
        </w:rPr>
        <w:t xml:space="preserve"> </w:t>
      </w:r>
      <w:r w:rsidR="00555F43">
        <w:rPr>
          <w:rFonts w:ascii="Century Schoolbook" w:hAnsi="Century Schoolbook"/>
          <w:lang w:val="es-MX"/>
        </w:rPr>
        <w:t>las autoridades policiales</w:t>
      </w:r>
      <w:r w:rsidRPr="0072530A">
        <w:rPr>
          <w:rFonts w:ascii="Century Schoolbook" w:hAnsi="Century Schoolbook"/>
          <w:lang w:val="es-MX"/>
        </w:rPr>
        <w:t xml:space="preserve">, administradores escolares, y también pueden incluir expertos en la salud mental. La policía y las escuelas pueden abordar preguntas específicas sobre sus políticas de respuesta de Safe2Tell. </w:t>
      </w:r>
    </w:p>
    <w:p w14:paraId="76DDEE9D" w14:textId="753A7D64" w:rsidR="00C8783A" w:rsidRPr="0072530A" w:rsidRDefault="00C8783A" w:rsidP="00C8783A">
      <w:pPr>
        <w:rPr>
          <w:rFonts w:ascii="Century Schoolbook" w:hAnsi="Century Schoolbook"/>
          <w:b/>
          <w:bCs/>
          <w:lang w:val="es-MX"/>
        </w:rPr>
      </w:pPr>
      <w:r w:rsidRPr="0072530A">
        <w:rPr>
          <w:rFonts w:ascii="Century Schoolbook" w:hAnsi="Century Schoolbook"/>
          <w:b/>
          <w:bCs/>
          <w:lang w:val="es-MX"/>
        </w:rPr>
        <w:t>¿Qué sucede si alguien envía un informe sobre mi niño?</w:t>
      </w:r>
    </w:p>
    <w:p w14:paraId="18A69B9F" w14:textId="61A26C89" w:rsidR="00C8783A" w:rsidRPr="0072530A" w:rsidRDefault="0096235A" w:rsidP="0096235A">
      <w:pPr>
        <w:pStyle w:val="ListParagraph"/>
        <w:numPr>
          <w:ilvl w:val="0"/>
          <w:numId w:val="2"/>
        </w:numPr>
        <w:rPr>
          <w:rFonts w:ascii="Century Schoolbook" w:hAnsi="Century Schoolbook"/>
          <w:lang w:val="es-MX"/>
        </w:rPr>
      </w:pPr>
      <w:r w:rsidRPr="0072530A">
        <w:rPr>
          <w:rFonts w:ascii="Century Schoolbook" w:hAnsi="Century Schoolbook"/>
          <w:lang w:val="es-MX"/>
        </w:rPr>
        <w:t xml:space="preserve">Hemos educado a los estudiantes de Colorado sobre Safe2Tell desde el año 2004. Los estudiantes saben que es un lugar seguro para reportar preocupaciones. Los informes de Safe2Tell son una señal que indica que </w:t>
      </w:r>
      <w:r w:rsidR="00E64428" w:rsidRPr="0072530A">
        <w:rPr>
          <w:rFonts w:ascii="Century Schoolbook" w:hAnsi="Century Schoolbook"/>
          <w:lang w:val="es-MX"/>
        </w:rPr>
        <w:t xml:space="preserve">los compañeros de clase notaron algún comportamiento preocupante y desean ayudar. Los alentamos a que pueden hacer algo para ayudar si notan algo peligroso. </w:t>
      </w:r>
    </w:p>
    <w:p w14:paraId="115D564E" w14:textId="04C02D97" w:rsidR="00E64428" w:rsidRPr="0072530A" w:rsidRDefault="00E64428" w:rsidP="0096235A">
      <w:pPr>
        <w:pStyle w:val="ListParagraph"/>
        <w:numPr>
          <w:ilvl w:val="0"/>
          <w:numId w:val="2"/>
        </w:numPr>
        <w:rPr>
          <w:rFonts w:ascii="Century Schoolbook" w:hAnsi="Century Schoolbook"/>
          <w:lang w:val="es-MX"/>
        </w:rPr>
      </w:pPr>
      <w:r w:rsidRPr="0072530A">
        <w:rPr>
          <w:rFonts w:ascii="Century Schoolbook" w:hAnsi="Century Schoolbook"/>
          <w:lang w:val="es-MX"/>
        </w:rPr>
        <w:t xml:space="preserve">Los informes de Safe2Tell no son punitivos. Estos no significan que </w:t>
      </w:r>
      <w:r w:rsidR="00367307" w:rsidRPr="0072530A">
        <w:rPr>
          <w:rFonts w:ascii="Century Schoolbook" w:hAnsi="Century Schoolbook"/>
          <w:lang w:val="es-MX"/>
        </w:rPr>
        <w:t>su</w:t>
      </w:r>
      <w:r w:rsidRPr="0072530A">
        <w:rPr>
          <w:rFonts w:ascii="Century Schoolbook" w:hAnsi="Century Schoolbook"/>
          <w:lang w:val="es-MX"/>
        </w:rPr>
        <w:t xml:space="preserve"> estudiante está metido en </w:t>
      </w:r>
      <w:r w:rsidR="00970830">
        <w:rPr>
          <w:rFonts w:ascii="Century Schoolbook" w:hAnsi="Century Schoolbook"/>
          <w:lang w:val="es-MX"/>
        </w:rPr>
        <w:t xml:space="preserve">problemas. </w:t>
      </w:r>
    </w:p>
    <w:p w14:paraId="2B564ADE" w14:textId="5329E85A" w:rsidR="00E64428" w:rsidRPr="0072530A" w:rsidRDefault="00E64428" w:rsidP="00E64428">
      <w:pPr>
        <w:pStyle w:val="ListParagraph"/>
        <w:numPr>
          <w:ilvl w:val="0"/>
          <w:numId w:val="2"/>
        </w:numPr>
        <w:rPr>
          <w:rFonts w:ascii="Century Schoolbook" w:hAnsi="Century Schoolbook"/>
          <w:lang w:val="es-MX"/>
        </w:rPr>
      </w:pPr>
      <w:r w:rsidRPr="0072530A">
        <w:rPr>
          <w:rFonts w:ascii="Century Schoolbook" w:hAnsi="Century Schoolbook"/>
          <w:lang w:val="es-MX"/>
        </w:rPr>
        <w:t>Un adolescente de Colorado nos dijo lo que piensa sobre lo que los padres deben hacer cuando están preocupados por su hijo: “</w:t>
      </w:r>
      <w:r w:rsidR="00970830">
        <w:rPr>
          <w:rFonts w:ascii="Century Schoolbook" w:hAnsi="Century Schoolbook"/>
          <w:lang w:val="es-MX"/>
        </w:rPr>
        <w:t>¡P</w:t>
      </w:r>
      <w:r w:rsidRPr="0072530A">
        <w:rPr>
          <w:rFonts w:ascii="Century Schoolbook" w:hAnsi="Century Schoolbook"/>
          <w:lang w:val="es-MX"/>
        </w:rPr>
        <w:t>or más que me reúse a hablar de ello, haz que lo haga</w:t>
      </w:r>
      <w:r w:rsidR="00970830">
        <w:rPr>
          <w:rFonts w:ascii="Century Schoolbook" w:hAnsi="Century Schoolbook"/>
          <w:lang w:val="es-MX"/>
        </w:rPr>
        <w:t>!</w:t>
      </w:r>
      <w:r w:rsidRPr="0072530A">
        <w:rPr>
          <w:rFonts w:ascii="Century Schoolbook" w:hAnsi="Century Schoolbook"/>
          <w:lang w:val="es-MX"/>
        </w:rPr>
        <w:t xml:space="preserve">” </w:t>
      </w:r>
    </w:p>
    <w:p w14:paraId="339CD067" w14:textId="355BB5DC" w:rsidR="00E64428" w:rsidRPr="0072530A" w:rsidRDefault="00F87099" w:rsidP="00E64428">
      <w:pPr>
        <w:rPr>
          <w:rFonts w:ascii="Century Schoolbook" w:hAnsi="Century Schoolbook"/>
          <w:b/>
          <w:bCs/>
          <w:lang w:val="es-MX"/>
        </w:rPr>
      </w:pPr>
      <w:r w:rsidRPr="0072530A">
        <w:rPr>
          <w:rFonts w:ascii="Century Schoolbook" w:hAnsi="Century Schoolbook"/>
          <w:b/>
          <w:bCs/>
          <w:lang w:val="es-MX"/>
        </w:rPr>
        <w:t>Preguntas frecuentes:</w:t>
      </w:r>
    </w:p>
    <w:p w14:paraId="695238B9" w14:textId="492A3EB6" w:rsidR="00F87099" w:rsidRPr="0072530A" w:rsidRDefault="004D5388" w:rsidP="00F87099">
      <w:pPr>
        <w:pStyle w:val="ListParagraph"/>
        <w:numPr>
          <w:ilvl w:val="0"/>
          <w:numId w:val="3"/>
        </w:numPr>
        <w:rPr>
          <w:rFonts w:ascii="Century Schoolbook" w:hAnsi="Century Schoolbook"/>
          <w:lang w:val="es-MX"/>
        </w:rPr>
      </w:pPr>
      <w:r w:rsidRPr="0072530A">
        <w:rPr>
          <w:rFonts w:ascii="Century Schoolbook" w:hAnsi="Century Schoolbook"/>
          <w:lang w:val="es-MX"/>
        </w:rPr>
        <w:t xml:space="preserve">Los adultos pueden enviar informes a Safe2Tell sobre sus propias preocupaciones o en nombre de su niño. Como todos los informes de Safe2Tell, estos serán anónimos. </w:t>
      </w:r>
    </w:p>
    <w:p w14:paraId="52BF691F" w14:textId="0C6B8B1F" w:rsidR="004D5388" w:rsidRPr="0072530A" w:rsidRDefault="004D5388" w:rsidP="00F87099">
      <w:pPr>
        <w:pStyle w:val="ListParagraph"/>
        <w:numPr>
          <w:ilvl w:val="0"/>
          <w:numId w:val="3"/>
        </w:numPr>
        <w:rPr>
          <w:rFonts w:ascii="Century Schoolbook" w:hAnsi="Century Schoolbook"/>
          <w:lang w:val="es-MX"/>
        </w:rPr>
      </w:pPr>
      <w:r w:rsidRPr="0072530A">
        <w:rPr>
          <w:rFonts w:ascii="Century Schoolbook" w:hAnsi="Century Schoolbook"/>
          <w:lang w:val="es-MX"/>
        </w:rPr>
        <w:t xml:space="preserve">El expediente académico de un estudiante no puede incluir informes de Safe2Tell. </w:t>
      </w:r>
    </w:p>
    <w:p w14:paraId="61723E5A" w14:textId="553C8EF6" w:rsidR="004D5388" w:rsidRPr="0072530A" w:rsidRDefault="004D5388" w:rsidP="00F87099">
      <w:pPr>
        <w:pStyle w:val="ListParagraph"/>
        <w:numPr>
          <w:ilvl w:val="0"/>
          <w:numId w:val="3"/>
        </w:numPr>
        <w:rPr>
          <w:rFonts w:ascii="Century Schoolbook" w:hAnsi="Century Schoolbook"/>
          <w:lang w:val="es-MX"/>
        </w:rPr>
      </w:pPr>
      <w:r w:rsidRPr="0072530A">
        <w:rPr>
          <w:rFonts w:ascii="Century Schoolbook" w:hAnsi="Century Schoolbook"/>
          <w:lang w:val="es-MX"/>
        </w:rPr>
        <w:t xml:space="preserve">Safe2Tell no notifica a la persona que envió el informe sobre el resultado </w:t>
      </w:r>
      <w:r w:rsidR="0074162F">
        <w:rPr>
          <w:rFonts w:ascii="Century Schoolbook" w:hAnsi="Century Schoolbook"/>
          <w:lang w:val="es-MX"/>
        </w:rPr>
        <w:t xml:space="preserve">del </w:t>
      </w:r>
      <w:r w:rsidR="00621057" w:rsidRPr="0072530A">
        <w:rPr>
          <w:rFonts w:ascii="Century Schoolbook" w:hAnsi="Century Schoolbook"/>
          <w:lang w:val="es-MX"/>
        </w:rPr>
        <w:t>informe</w:t>
      </w:r>
      <w:r w:rsidRPr="0072530A">
        <w:rPr>
          <w:rFonts w:ascii="Century Schoolbook" w:hAnsi="Century Schoolbook"/>
          <w:lang w:val="es-MX"/>
        </w:rPr>
        <w:t xml:space="preserve">. Toda la información sobre el resultado del informe es confidencial. Los datos generales sobre los resultados están disponibles en la página 16 del </w:t>
      </w:r>
      <w:hyperlink r:id="rId6" w:history="1">
        <w:r w:rsidRPr="00714C73">
          <w:rPr>
            <w:rStyle w:val="Hyperlink"/>
            <w:rFonts w:ascii="Century Schoolbook" w:hAnsi="Century Schoolbook"/>
            <w:lang w:val="es-MX"/>
          </w:rPr>
          <w:t>informe de datos anual</w:t>
        </w:r>
      </w:hyperlink>
      <w:r w:rsidR="00714C73">
        <w:rPr>
          <w:rFonts w:ascii="Century Schoolbook" w:hAnsi="Century Schoolbook"/>
          <w:lang w:val="es-MX"/>
        </w:rPr>
        <w:t xml:space="preserve"> (en inglés)</w:t>
      </w:r>
      <w:r w:rsidRPr="0072530A">
        <w:rPr>
          <w:rFonts w:ascii="Century Schoolbook" w:hAnsi="Century Schoolbook"/>
          <w:lang w:val="es-MX"/>
        </w:rPr>
        <w:t xml:space="preserve">. </w:t>
      </w:r>
    </w:p>
    <w:p w14:paraId="589C466E" w14:textId="405AE8A8" w:rsidR="004D5388" w:rsidRPr="0072530A" w:rsidRDefault="004D5388" w:rsidP="00F87099">
      <w:pPr>
        <w:pStyle w:val="ListParagraph"/>
        <w:numPr>
          <w:ilvl w:val="0"/>
          <w:numId w:val="3"/>
        </w:numPr>
        <w:rPr>
          <w:rFonts w:ascii="Century Schoolbook" w:hAnsi="Century Schoolbook"/>
          <w:lang w:val="es-MX"/>
        </w:rPr>
      </w:pPr>
      <w:r w:rsidRPr="0072530A">
        <w:rPr>
          <w:rFonts w:ascii="Century Schoolbook" w:hAnsi="Century Schoolbook"/>
          <w:lang w:val="es-MX"/>
        </w:rPr>
        <w:lastRenderedPageBreak/>
        <w:t>Safe2Tell no puede imponer</w:t>
      </w:r>
      <w:r w:rsidR="00831177" w:rsidRPr="0072530A">
        <w:rPr>
          <w:rFonts w:ascii="Century Schoolbook" w:hAnsi="Century Schoolbook"/>
          <w:lang w:val="es-MX"/>
        </w:rPr>
        <w:t xml:space="preserve"> un resultado</w:t>
      </w:r>
      <w:r w:rsidR="00714C73">
        <w:rPr>
          <w:rFonts w:ascii="Century Schoolbook" w:hAnsi="Century Schoolbook"/>
          <w:lang w:val="es-MX"/>
        </w:rPr>
        <w:t xml:space="preserve"> determinado</w:t>
      </w:r>
      <w:r w:rsidR="00831177" w:rsidRPr="0072530A">
        <w:rPr>
          <w:rFonts w:ascii="Century Schoolbook" w:hAnsi="Century Schoolbook"/>
          <w:lang w:val="es-MX"/>
        </w:rPr>
        <w:t>, aunque alguien no esté satisfecho con el resultado de una situación previamente reportada a la escuela. Favor de buscar el contacto apropiado dentro de su escuela o distrito para presentar estas preocupaciones a</w:t>
      </w:r>
      <w:r w:rsidR="00367307" w:rsidRPr="0072530A">
        <w:rPr>
          <w:rFonts w:ascii="Century Schoolbook" w:hAnsi="Century Schoolbook"/>
          <w:lang w:val="es-MX"/>
        </w:rPr>
        <w:t>nte</w:t>
      </w:r>
      <w:r w:rsidR="00831177" w:rsidRPr="0072530A">
        <w:rPr>
          <w:rFonts w:ascii="Century Schoolbook" w:hAnsi="Century Schoolbook"/>
          <w:lang w:val="es-MX"/>
        </w:rPr>
        <w:t xml:space="preserve"> instancias superiores. </w:t>
      </w:r>
    </w:p>
    <w:p w14:paraId="5BD0FCCA" w14:textId="5CCC66F7" w:rsidR="00831177" w:rsidRPr="0072530A" w:rsidRDefault="00831177" w:rsidP="00F87099">
      <w:pPr>
        <w:pStyle w:val="ListParagraph"/>
        <w:numPr>
          <w:ilvl w:val="0"/>
          <w:numId w:val="3"/>
        </w:numPr>
        <w:rPr>
          <w:rFonts w:ascii="Century Schoolbook" w:hAnsi="Century Schoolbook"/>
          <w:lang w:val="es-MX"/>
        </w:rPr>
      </w:pPr>
      <w:r w:rsidRPr="0072530A">
        <w:rPr>
          <w:rFonts w:ascii="Century Schoolbook" w:hAnsi="Century Schoolbook"/>
          <w:lang w:val="es-MX"/>
        </w:rPr>
        <w:t>Safe2Tell es el intermediario, y envía la información del informe a la escuela y</w:t>
      </w:r>
      <w:r w:rsidR="00E23015" w:rsidRPr="0072530A">
        <w:rPr>
          <w:rFonts w:ascii="Century Schoolbook" w:hAnsi="Century Schoolbook"/>
          <w:lang w:val="es-MX"/>
        </w:rPr>
        <w:t xml:space="preserve"> </w:t>
      </w:r>
      <w:r w:rsidR="00714C73">
        <w:rPr>
          <w:rFonts w:ascii="Century Schoolbook" w:hAnsi="Century Schoolbook"/>
          <w:lang w:val="es-MX"/>
        </w:rPr>
        <w:t>las autoridades policiales</w:t>
      </w:r>
      <w:r w:rsidRPr="0072530A">
        <w:rPr>
          <w:rFonts w:ascii="Century Schoolbook" w:hAnsi="Century Schoolbook"/>
          <w:lang w:val="es-MX"/>
        </w:rPr>
        <w:t>. Cualquier transmisión</w:t>
      </w:r>
      <w:r w:rsidR="00E23015" w:rsidRPr="0072530A">
        <w:rPr>
          <w:rFonts w:ascii="Century Schoolbook" w:hAnsi="Century Schoolbook"/>
          <w:lang w:val="es-MX"/>
        </w:rPr>
        <w:t xml:space="preserve"> </w:t>
      </w:r>
      <w:r w:rsidRPr="0072530A">
        <w:rPr>
          <w:rFonts w:ascii="Century Schoolbook" w:hAnsi="Century Schoolbook"/>
          <w:lang w:val="es-MX"/>
        </w:rPr>
        <w:t>de información</w:t>
      </w:r>
      <w:r w:rsidR="00E23015" w:rsidRPr="0072530A">
        <w:rPr>
          <w:rFonts w:ascii="Century Schoolbook" w:hAnsi="Century Schoolbook"/>
          <w:lang w:val="es-MX"/>
        </w:rPr>
        <w:t xml:space="preserve"> a los padres</w:t>
      </w:r>
      <w:r w:rsidRPr="0072530A">
        <w:rPr>
          <w:rFonts w:ascii="Century Schoolbook" w:hAnsi="Century Schoolbook"/>
          <w:lang w:val="es-MX"/>
        </w:rPr>
        <w:t xml:space="preserve"> tendría que </w:t>
      </w:r>
      <w:r w:rsidR="00E23015" w:rsidRPr="0072530A">
        <w:rPr>
          <w:rFonts w:ascii="Century Schoolbook" w:hAnsi="Century Schoolbook"/>
          <w:lang w:val="es-MX"/>
        </w:rPr>
        <w:t>venir</w:t>
      </w:r>
      <w:r w:rsidRPr="0072530A">
        <w:rPr>
          <w:rFonts w:ascii="Century Schoolbook" w:hAnsi="Century Schoolbook"/>
          <w:lang w:val="es-MX"/>
        </w:rPr>
        <w:t xml:space="preserve"> de la escuela, no de Safe2Tell</w:t>
      </w:r>
      <w:r w:rsidR="00E23015" w:rsidRPr="0072530A">
        <w:rPr>
          <w:rFonts w:ascii="Century Schoolbook" w:hAnsi="Century Schoolbook"/>
          <w:lang w:val="es-MX"/>
        </w:rPr>
        <w:t>.</w:t>
      </w:r>
    </w:p>
    <w:sectPr w:rsidR="00831177" w:rsidRPr="0072530A" w:rsidSect="007253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BF9"/>
    <w:multiLevelType w:val="hybridMultilevel"/>
    <w:tmpl w:val="25A23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4717AE"/>
    <w:multiLevelType w:val="hybridMultilevel"/>
    <w:tmpl w:val="69101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957948"/>
    <w:multiLevelType w:val="hybridMultilevel"/>
    <w:tmpl w:val="46A8E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2398780">
    <w:abstractNumId w:val="0"/>
  </w:num>
  <w:num w:numId="2" w16cid:durableId="80296252">
    <w:abstractNumId w:val="2"/>
  </w:num>
  <w:num w:numId="3" w16cid:durableId="20588196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essa Devereaux">
    <w15:presenceInfo w15:providerId="AD" w15:userId="S::Vanessa.Devereaux@coag.gov::c169bc15-8d33-4c6c-b0ec-b445bab38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29"/>
    <w:rsid w:val="000272A3"/>
    <w:rsid w:val="000E7323"/>
    <w:rsid w:val="00196D59"/>
    <w:rsid w:val="001E580C"/>
    <w:rsid w:val="001F765C"/>
    <w:rsid w:val="002D520F"/>
    <w:rsid w:val="00300ACD"/>
    <w:rsid w:val="00367307"/>
    <w:rsid w:val="003965A6"/>
    <w:rsid w:val="00484BC7"/>
    <w:rsid w:val="004D5388"/>
    <w:rsid w:val="00510E29"/>
    <w:rsid w:val="00555F43"/>
    <w:rsid w:val="00575ECE"/>
    <w:rsid w:val="005B644E"/>
    <w:rsid w:val="005C7AAE"/>
    <w:rsid w:val="005E076B"/>
    <w:rsid w:val="00621057"/>
    <w:rsid w:val="00714C73"/>
    <w:rsid w:val="0072530A"/>
    <w:rsid w:val="0074162F"/>
    <w:rsid w:val="007E6E61"/>
    <w:rsid w:val="007F668E"/>
    <w:rsid w:val="00831177"/>
    <w:rsid w:val="008F43CB"/>
    <w:rsid w:val="0096235A"/>
    <w:rsid w:val="00970830"/>
    <w:rsid w:val="00A51239"/>
    <w:rsid w:val="00AA3A7F"/>
    <w:rsid w:val="00B336B6"/>
    <w:rsid w:val="00B34E10"/>
    <w:rsid w:val="00B57113"/>
    <w:rsid w:val="00BE0FCF"/>
    <w:rsid w:val="00C450D0"/>
    <w:rsid w:val="00C8783A"/>
    <w:rsid w:val="00C93F63"/>
    <w:rsid w:val="00C97571"/>
    <w:rsid w:val="00DF1515"/>
    <w:rsid w:val="00E23015"/>
    <w:rsid w:val="00E31D1E"/>
    <w:rsid w:val="00E64428"/>
    <w:rsid w:val="00E856C5"/>
    <w:rsid w:val="00EB3DA8"/>
    <w:rsid w:val="00EC6165"/>
    <w:rsid w:val="00F8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1D51F"/>
  <w15:chartTrackingRefBased/>
  <w15:docId w15:val="{BD7E8103-977B-4DAE-B47B-9D6B46DC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80C"/>
    <w:pPr>
      <w:ind w:left="720"/>
      <w:contextualSpacing/>
    </w:pPr>
  </w:style>
  <w:style w:type="paragraph" w:styleId="Revision">
    <w:name w:val="Revision"/>
    <w:hidden/>
    <w:uiPriority w:val="99"/>
    <w:semiHidden/>
    <w:rsid w:val="00EB3DA8"/>
    <w:pPr>
      <w:spacing w:after="0" w:line="240" w:lineRule="auto"/>
    </w:pPr>
  </w:style>
  <w:style w:type="character" w:styleId="CommentReference">
    <w:name w:val="annotation reference"/>
    <w:basedOn w:val="DefaultParagraphFont"/>
    <w:uiPriority w:val="99"/>
    <w:semiHidden/>
    <w:unhideWhenUsed/>
    <w:rsid w:val="0074162F"/>
    <w:rPr>
      <w:sz w:val="16"/>
      <w:szCs w:val="16"/>
    </w:rPr>
  </w:style>
  <w:style w:type="paragraph" w:styleId="CommentText">
    <w:name w:val="annotation text"/>
    <w:basedOn w:val="Normal"/>
    <w:link w:val="CommentTextChar"/>
    <w:uiPriority w:val="99"/>
    <w:unhideWhenUsed/>
    <w:rsid w:val="0074162F"/>
    <w:pPr>
      <w:spacing w:line="240" w:lineRule="auto"/>
    </w:pPr>
    <w:rPr>
      <w:sz w:val="20"/>
      <w:szCs w:val="20"/>
    </w:rPr>
  </w:style>
  <w:style w:type="character" w:customStyle="1" w:styleId="CommentTextChar">
    <w:name w:val="Comment Text Char"/>
    <w:basedOn w:val="DefaultParagraphFont"/>
    <w:link w:val="CommentText"/>
    <w:uiPriority w:val="99"/>
    <w:rsid w:val="0074162F"/>
    <w:rPr>
      <w:sz w:val="20"/>
      <w:szCs w:val="20"/>
    </w:rPr>
  </w:style>
  <w:style w:type="paragraph" w:styleId="CommentSubject">
    <w:name w:val="annotation subject"/>
    <w:basedOn w:val="CommentText"/>
    <w:next w:val="CommentText"/>
    <w:link w:val="CommentSubjectChar"/>
    <w:uiPriority w:val="99"/>
    <w:semiHidden/>
    <w:unhideWhenUsed/>
    <w:rsid w:val="0074162F"/>
    <w:rPr>
      <w:b/>
      <w:bCs/>
    </w:rPr>
  </w:style>
  <w:style w:type="character" w:customStyle="1" w:styleId="CommentSubjectChar">
    <w:name w:val="Comment Subject Char"/>
    <w:basedOn w:val="CommentTextChar"/>
    <w:link w:val="CommentSubject"/>
    <w:uiPriority w:val="99"/>
    <w:semiHidden/>
    <w:rsid w:val="0074162F"/>
    <w:rPr>
      <w:b/>
      <w:bCs/>
      <w:sz w:val="20"/>
      <w:szCs w:val="20"/>
    </w:rPr>
  </w:style>
  <w:style w:type="character" w:styleId="Hyperlink">
    <w:name w:val="Hyperlink"/>
    <w:basedOn w:val="DefaultParagraphFont"/>
    <w:uiPriority w:val="99"/>
    <w:unhideWhenUsed/>
    <w:rsid w:val="00714C73"/>
    <w:rPr>
      <w:color w:val="0563C1" w:themeColor="hyperlink"/>
      <w:u w:val="single"/>
    </w:rPr>
  </w:style>
  <w:style w:type="character" w:styleId="UnresolvedMention">
    <w:name w:val="Unresolved Mention"/>
    <w:basedOn w:val="DefaultParagraphFont"/>
    <w:uiPriority w:val="99"/>
    <w:semiHidden/>
    <w:unhideWhenUsed/>
    <w:rsid w:val="0071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2tell.org/wp-content/uploads/2022/10/Safe2Tell-annual-report-2021-2022.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Bueno</dc:creator>
  <cp:keywords/>
  <dc:description/>
  <cp:lastModifiedBy>Amanda Massey</cp:lastModifiedBy>
  <cp:revision>2</cp:revision>
  <dcterms:created xsi:type="dcterms:W3CDTF">2025-05-15T17:21:00Z</dcterms:created>
  <dcterms:modified xsi:type="dcterms:W3CDTF">2025-05-15T17:21:00Z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76b6ba2219a105a6c8c5d46c7b3525ab284fc6d07dc8e89fd5c92ef880a4dd2f</vt:lpwstr>
  </property>
</Properties>
</file>